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6F69" w14:textId="1D0EDCE6" w:rsidR="00C579BE" w:rsidRDefault="00C579BE" w:rsidP="000A0E20">
      <w:pPr>
        <w:spacing w:after="0" w:line="240" w:lineRule="auto"/>
        <w:jc w:val="center"/>
        <w:rPr>
          <w:ins w:id="0" w:author="Judi Green" w:date="2023-01-30T14:20:00Z"/>
          <w:b/>
        </w:rPr>
      </w:pPr>
      <w:ins w:id="1" w:author="Judi Green" w:date="2023-01-30T14:20:00Z">
        <w:r>
          <w:rPr>
            <w:b/>
            <w:noProof/>
          </w:rPr>
          <w:drawing>
            <wp:inline distT="0" distB="0" distL="0" distR="0" wp14:anchorId="5E3D1C0D" wp14:editId="45D72549">
              <wp:extent cx="962025" cy="951093"/>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66909" cy="955922"/>
                      </a:xfrm>
                      <a:prstGeom prst="rect">
                        <a:avLst/>
                      </a:prstGeom>
                    </pic:spPr>
                  </pic:pic>
                </a:graphicData>
              </a:graphic>
            </wp:inline>
          </w:drawing>
        </w:r>
      </w:ins>
    </w:p>
    <w:p w14:paraId="1A9C4205" w14:textId="77777777" w:rsidR="00C579BE" w:rsidRDefault="00C579BE" w:rsidP="000A0E20">
      <w:pPr>
        <w:spacing w:after="0" w:line="240" w:lineRule="auto"/>
        <w:jc w:val="center"/>
        <w:rPr>
          <w:ins w:id="2" w:author="Judi Green" w:date="2023-01-30T14:20:00Z"/>
          <w:b/>
        </w:rPr>
      </w:pPr>
    </w:p>
    <w:p w14:paraId="6E9EBA98" w14:textId="77777777" w:rsidR="00C579BE" w:rsidRDefault="00C579BE" w:rsidP="000A0E20">
      <w:pPr>
        <w:spacing w:after="0" w:line="240" w:lineRule="auto"/>
        <w:jc w:val="center"/>
        <w:rPr>
          <w:ins w:id="3" w:author="Judi Green" w:date="2023-01-30T14:20:00Z"/>
          <w:b/>
        </w:rPr>
      </w:pPr>
    </w:p>
    <w:p w14:paraId="162B1AE6" w14:textId="77777777" w:rsidR="00C579BE" w:rsidRPr="00C579BE" w:rsidRDefault="00C579BE" w:rsidP="000A0E20">
      <w:pPr>
        <w:spacing w:after="0" w:line="240" w:lineRule="auto"/>
        <w:jc w:val="center"/>
        <w:rPr>
          <w:ins w:id="4" w:author="Judi Green" w:date="2023-01-30T14:20:00Z"/>
          <w:b/>
          <w:sz w:val="32"/>
          <w:szCs w:val="32"/>
          <w:rPrChange w:id="5" w:author="Judi Green" w:date="2023-01-30T14:25:00Z">
            <w:rPr>
              <w:ins w:id="6" w:author="Judi Green" w:date="2023-01-30T14:20:00Z"/>
              <w:b/>
            </w:rPr>
          </w:rPrChange>
        </w:rPr>
      </w:pPr>
    </w:p>
    <w:p w14:paraId="075D05D1" w14:textId="5A695693" w:rsidR="000A0E20" w:rsidRPr="00C579BE" w:rsidRDefault="000A0E20" w:rsidP="000A0E20">
      <w:pPr>
        <w:spacing w:after="0" w:line="240" w:lineRule="auto"/>
        <w:jc w:val="center"/>
        <w:rPr>
          <w:b/>
          <w:sz w:val="32"/>
          <w:szCs w:val="32"/>
          <w:rPrChange w:id="7" w:author="Judi Green" w:date="2023-01-30T14:25:00Z">
            <w:rPr>
              <w:b/>
            </w:rPr>
          </w:rPrChange>
        </w:rPr>
      </w:pPr>
      <w:r w:rsidRPr="00C579BE">
        <w:rPr>
          <w:b/>
          <w:sz w:val="32"/>
          <w:szCs w:val="32"/>
          <w:rPrChange w:id="8" w:author="Judi Green" w:date="2023-01-30T14:25:00Z">
            <w:rPr>
              <w:b/>
            </w:rPr>
          </w:rPrChange>
        </w:rPr>
        <w:t>BY-LAWS OF THE PARKS AND RECREATION ADVISORY COMMISSION</w:t>
      </w:r>
    </w:p>
    <w:p w14:paraId="16B4C70B" w14:textId="4B6BB356" w:rsidR="000A0E20" w:rsidRPr="00C579BE" w:rsidRDefault="00A35F80" w:rsidP="000A0E20">
      <w:pPr>
        <w:spacing w:after="0" w:line="240" w:lineRule="auto"/>
        <w:jc w:val="center"/>
        <w:rPr>
          <w:ins w:id="9" w:author="Judi Green" w:date="2023-01-30T14:21:00Z"/>
          <w:b/>
          <w:sz w:val="32"/>
          <w:szCs w:val="32"/>
          <w:rPrChange w:id="10" w:author="Judi Green" w:date="2023-01-30T14:25:00Z">
            <w:rPr>
              <w:ins w:id="11" w:author="Judi Green" w:date="2023-01-30T14:21:00Z"/>
              <w:b/>
              <w:sz w:val="24"/>
              <w:szCs w:val="24"/>
            </w:rPr>
          </w:rPrChange>
        </w:rPr>
      </w:pPr>
      <w:r w:rsidRPr="00C579BE">
        <w:rPr>
          <w:b/>
          <w:sz w:val="32"/>
          <w:szCs w:val="32"/>
          <w:rPrChange w:id="12" w:author="Judi Green" w:date="2023-01-30T14:25:00Z">
            <w:rPr>
              <w:b/>
            </w:rPr>
          </w:rPrChange>
        </w:rPr>
        <w:t xml:space="preserve">MATHEWS </w:t>
      </w:r>
      <w:r w:rsidR="000A0E20" w:rsidRPr="00C579BE">
        <w:rPr>
          <w:b/>
          <w:sz w:val="32"/>
          <w:szCs w:val="32"/>
          <w:rPrChange w:id="13" w:author="Judi Green" w:date="2023-01-30T14:25:00Z">
            <w:rPr>
              <w:b/>
            </w:rPr>
          </w:rPrChange>
        </w:rPr>
        <w:t>COUNTY VIRGINIA</w:t>
      </w:r>
    </w:p>
    <w:p w14:paraId="7DCBCCC5" w14:textId="078404CF" w:rsidR="00C579BE" w:rsidRDefault="00C579BE" w:rsidP="000A0E20">
      <w:pPr>
        <w:spacing w:after="0" w:line="240" w:lineRule="auto"/>
        <w:jc w:val="center"/>
        <w:rPr>
          <w:ins w:id="14" w:author="Judi Green" w:date="2023-01-30T14:21:00Z"/>
          <w:b/>
          <w:sz w:val="24"/>
          <w:szCs w:val="24"/>
        </w:rPr>
      </w:pPr>
    </w:p>
    <w:p w14:paraId="6EB93537" w14:textId="77777777" w:rsidR="00C579BE" w:rsidRPr="00C579BE" w:rsidRDefault="00C579BE" w:rsidP="000A0E20">
      <w:pPr>
        <w:spacing w:after="0" w:line="240" w:lineRule="auto"/>
        <w:jc w:val="center"/>
        <w:rPr>
          <w:b/>
          <w:sz w:val="24"/>
          <w:szCs w:val="24"/>
          <w:rPrChange w:id="15" w:author="Judi Green" w:date="2023-01-30T14:20:00Z">
            <w:rPr>
              <w:b/>
            </w:rPr>
          </w:rPrChange>
        </w:rPr>
      </w:pPr>
    </w:p>
    <w:p w14:paraId="3044B99A" w14:textId="77777777" w:rsidR="000A0E20" w:rsidRDefault="000A0E20" w:rsidP="000A0E20">
      <w:pPr>
        <w:spacing w:after="0" w:line="240" w:lineRule="auto"/>
        <w:jc w:val="center"/>
        <w:rPr>
          <w:b/>
        </w:rPr>
      </w:pPr>
    </w:p>
    <w:p w14:paraId="57912328" w14:textId="77777777" w:rsidR="000A0E20" w:rsidRPr="00D52398" w:rsidRDefault="000A0E20" w:rsidP="000A0E20">
      <w:pPr>
        <w:spacing w:after="0" w:line="240" w:lineRule="auto"/>
        <w:rPr>
          <w:u w:val="single"/>
        </w:rPr>
      </w:pPr>
      <w:r w:rsidRPr="00D52398">
        <w:rPr>
          <w:u w:val="single"/>
        </w:rPr>
        <w:t>PURPOSE:</w:t>
      </w:r>
    </w:p>
    <w:p w14:paraId="75FEAA0B" w14:textId="77777777" w:rsidR="000A0E20" w:rsidRDefault="000A0E20" w:rsidP="000A0E20">
      <w:pPr>
        <w:spacing w:after="0" w:line="240" w:lineRule="auto"/>
      </w:pPr>
    </w:p>
    <w:p w14:paraId="45CE5325" w14:textId="5FDC0472" w:rsidR="000A0E20" w:rsidRDefault="000A0E20" w:rsidP="000A0E20">
      <w:pPr>
        <w:spacing w:after="0" w:line="240" w:lineRule="auto"/>
      </w:pPr>
      <w:r>
        <w:t xml:space="preserve">The </w:t>
      </w:r>
      <w:r w:rsidR="00EA2BCF">
        <w:t>M</w:t>
      </w:r>
      <w:r w:rsidR="00A35F80">
        <w:t xml:space="preserve">athews </w:t>
      </w:r>
      <w:r>
        <w:t xml:space="preserve">County Parks and Recreation Advisory Commission hereinafter referred to as the Commission, shall advise the County Administrator and the Board of Supervisors on development, funding, programming, land acquisition, and maintenance related to Parks and Recreation activities and facilities.  </w:t>
      </w:r>
    </w:p>
    <w:p w14:paraId="175882B1" w14:textId="77777777" w:rsidR="000A0E20" w:rsidRDefault="000A0E20" w:rsidP="000A0E20">
      <w:pPr>
        <w:spacing w:after="0" w:line="240" w:lineRule="auto"/>
      </w:pPr>
    </w:p>
    <w:p w14:paraId="399A8862" w14:textId="77777777" w:rsidR="000A0E20" w:rsidRDefault="000A0E20" w:rsidP="000A0E20">
      <w:pPr>
        <w:spacing w:after="0" w:line="240" w:lineRule="auto"/>
        <w:rPr>
          <w:u w:val="single"/>
        </w:rPr>
      </w:pPr>
      <w:r>
        <w:rPr>
          <w:u w:val="single"/>
        </w:rPr>
        <w:t>MEMBERSHIP</w:t>
      </w:r>
      <w:r w:rsidRPr="00D52398">
        <w:rPr>
          <w:u w:val="single"/>
        </w:rPr>
        <w:t>:</w:t>
      </w:r>
    </w:p>
    <w:p w14:paraId="786EE766" w14:textId="77777777" w:rsidR="000A0E20" w:rsidRDefault="000A0E20" w:rsidP="000A0E20">
      <w:pPr>
        <w:spacing w:after="0" w:line="240" w:lineRule="auto"/>
        <w:rPr>
          <w:u w:val="single"/>
        </w:rPr>
      </w:pPr>
    </w:p>
    <w:p w14:paraId="33BE4353" w14:textId="6E68C2D8" w:rsidR="006D542D" w:rsidRDefault="000A0E20" w:rsidP="00173885">
      <w:pPr>
        <w:spacing w:after="0" w:line="240" w:lineRule="auto"/>
      </w:pPr>
      <w:r>
        <w:t xml:space="preserve">The Commission shall be composed of </w:t>
      </w:r>
      <w:r w:rsidR="00EA2BCF">
        <w:t>seven</w:t>
      </w:r>
      <w:r>
        <w:t xml:space="preserve"> (</w:t>
      </w:r>
      <w:r w:rsidR="0087641E">
        <w:t>7</w:t>
      </w:r>
      <w:r>
        <w:t>) members</w:t>
      </w:r>
      <w:r w:rsidR="00622FDA">
        <w:t xml:space="preserve"> each </w:t>
      </w:r>
      <w:r w:rsidR="00233C60">
        <w:t>nominated</w:t>
      </w:r>
      <w:r w:rsidR="00622FDA">
        <w:t xml:space="preserve"> by </w:t>
      </w:r>
      <w:r w:rsidR="00875FB1">
        <w:t xml:space="preserve">a majority vote of </w:t>
      </w:r>
      <w:del w:id="16" w:author="Judi Green" w:date="2023-01-30T14:21:00Z">
        <w:r w:rsidR="00875FB1" w:rsidDel="00C579BE">
          <w:delText xml:space="preserve">the </w:delText>
        </w:r>
        <w:r w:rsidR="00622FDA" w:rsidDel="00C579BE">
          <w:delText xml:space="preserve"> </w:delText>
        </w:r>
        <w:r w:rsidR="004C7E62" w:rsidDel="00C579BE">
          <w:delText>Board</w:delText>
        </w:r>
      </w:del>
      <w:ins w:id="17" w:author="Judi Green" w:date="2023-01-30T14:21:00Z">
        <w:r w:rsidR="00C579BE">
          <w:t>the Board</w:t>
        </w:r>
      </w:ins>
      <w:r w:rsidR="004C7E62">
        <w:t xml:space="preserve"> of Supervisors.  </w:t>
      </w:r>
      <w:r w:rsidR="00875FB1">
        <w:t>C</w:t>
      </w:r>
      <w:r w:rsidR="001E65DB">
        <w:t>andidate</w:t>
      </w:r>
      <w:r w:rsidR="0062646D">
        <w:t>s shall submit applications to the County Administrator’s office to be considered by the Board of Supervisors</w:t>
      </w:r>
      <w:r w:rsidR="00CB2840">
        <w:t>.  Candidate must reside or work in the County</w:t>
      </w:r>
      <w:r w:rsidR="008B18EC">
        <w:t xml:space="preserve"> </w:t>
      </w:r>
      <w:r w:rsidR="006C1BE1">
        <w:t xml:space="preserve">The preferred slate of Commissioners will have a diverse background in </w:t>
      </w:r>
      <w:r w:rsidR="009B0A37">
        <w:t>parks and recreation related activities</w:t>
      </w:r>
      <w:r w:rsidR="00803DDC">
        <w:t>.</w:t>
      </w:r>
      <w:r w:rsidR="00A54481">
        <w:t xml:space="preserve">  Representatives of various Civic groups, outdoor programs, YMCA,</w:t>
      </w:r>
      <w:r w:rsidR="00F845E3">
        <w:t xml:space="preserve"> youth sports are encouraged to </w:t>
      </w:r>
      <w:r w:rsidR="006248FB">
        <w:t xml:space="preserve">participate.  </w:t>
      </w:r>
      <w:r w:rsidR="008B18EC">
        <w:t xml:space="preserve">In addition to the </w:t>
      </w:r>
      <w:r w:rsidR="006248FB">
        <w:t>seven</w:t>
      </w:r>
      <w:r w:rsidR="008B18EC">
        <w:t xml:space="preserve"> appointed, voting, Commissioners</w:t>
      </w:r>
      <w:r w:rsidR="00D469FD">
        <w:t>, there shall be</w:t>
      </w:r>
      <w:r>
        <w:t xml:space="preserve">, one representative from the </w:t>
      </w:r>
      <w:r w:rsidR="006248FB">
        <w:t xml:space="preserve">Mathews </w:t>
      </w:r>
      <w:r>
        <w:t xml:space="preserve">County Schools (non-voting), </w:t>
      </w:r>
      <w:r w:rsidR="007B0AE0">
        <w:t xml:space="preserve">a minimum of </w:t>
      </w:r>
      <w:r>
        <w:t xml:space="preserve">one </w:t>
      </w:r>
      <w:r w:rsidR="00F15803">
        <w:t>Community member at large</w:t>
      </w:r>
      <w:r w:rsidR="008B10BC">
        <w:t xml:space="preserve"> </w:t>
      </w:r>
      <w:r>
        <w:t xml:space="preserve">selected by the </w:t>
      </w:r>
      <w:r w:rsidR="007B0AE0">
        <w:t>Commission</w:t>
      </w:r>
      <w:r>
        <w:t xml:space="preserve"> (non-voting), a representative from the </w:t>
      </w:r>
      <w:r w:rsidR="006248FB">
        <w:t>County</w:t>
      </w:r>
      <w:r w:rsidR="00346769">
        <w:t xml:space="preserve"> (non-voting), and one member of the Board of Supervisors (non-voting)</w:t>
      </w:r>
      <w:r>
        <w:t xml:space="preserve">.  The secretary of the Commission will be </w:t>
      </w:r>
      <w:r w:rsidR="00A37312">
        <w:t>elected from the seven</w:t>
      </w:r>
      <w:r w:rsidR="0057021A">
        <w:t>-</w:t>
      </w:r>
      <w:r w:rsidR="00A37312">
        <w:t>member Commission.</w:t>
      </w:r>
      <w:r>
        <w:t xml:space="preserve">   Appointed members shall serve a </w:t>
      </w:r>
      <w:r w:rsidR="00F5446F">
        <w:t>four</w:t>
      </w:r>
      <w:r w:rsidR="0057021A">
        <w:t>-</w:t>
      </w:r>
      <w:r>
        <w:t>year term</w:t>
      </w:r>
      <w:r w:rsidR="00FF51ED">
        <w:t xml:space="preserve"> from the date of their </w:t>
      </w:r>
      <w:r w:rsidR="00C60421">
        <w:t xml:space="preserve">appointment. </w:t>
      </w:r>
      <w:r w:rsidR="00246FDE">
        <w:t xml:space="preserve">There shall be no limit to the number </w:t>
      </w:r>
      <w:r w:rsidR="00835437">
        <w:t>of</w:t>
      </w:r>
      <w:r w:rsidR="00246FDE">
        <w:t xml:space="preserve"> terms an individual can serve. </w:t>
      </w:r>
      <w:r w:rsidR="00C60421">
        <w:t xml:space="preserve"> </w:t>
      </w:r>
    </w:p>
    <w:p w14:paraId="0053DFE3" w14:textId="77777777" w:rsidR="006D542D" w:rsidRDefault="006D542D" w:rsidP="000A0E20">
      <w:pPr>
        <w:spacing w:after="0" w:line="240" w:lineRule="auto"/>
      </w:pPr>
    </w:p>
    <w:p w14:paraId="6CA41E3F" w14:textId="04B90587" w:rsidR="000A0E20" w:rsidRDefault="006D542D" w:rsidP="000A0E20">
      <w:pPr>
        <w:spacing w:after="0" w:line="240" w:lineRule="auto"/>
        <w:rPr>
          <w:ins w:id="18" w:author="Judi Green" w:date="2023-01-30T14:22:00Z"/>
        </w:rPr>
      </w:pPr>
      <w:r>
        <w:t xml:space="preserve">Appointments will be made </w:t>
      </w:r>
      <w:r w:rsidR="00CA7044">
        <w:t xml:space="preserve">at the </w:t>
      </w:r>
      <w:r>
        <w:t>Ma</w:t>
      </w:r>
      <w:r w:rsidR="00697CA5">
        <w:t>rch 2023</w:t>
      </w:r>
      <w:r w:rsidR="00CA7044">
        <w:t>Board of Supervisors meeting</w:t>
      </w:r>
      <w:r w:rsidR="004A17C6">
        <w:t>.   The four</w:t>
      </w:r>
      <w:r w:rsidR="0057021A">
        <w:t>-</w:t>
      </w:r>
      <w:r w:rsidR="004A17C6">
        <w:t xml:space="preserve">year term will begin </w:t>
      </w:r>
      <w:r w:rsidR="00CC31DC">
        <w:t>April 1, 2023.</w:t>
      </w:r>
      <w:r w:rsidR="000A0E20">
        <w:t xml:space="preserve">  </w:t>
      </w:r>
      <w:r w:rsidR="00074B00">
        <w:t xml:space="preserve">Appointed members wishing to vacate their term shall provide the Chair of the Commission notice of their intent to leave the Commission one month prior to leaving their appointment.  The Chair will </w:t>
      </w:r>
      <w:r w:rsidR="009D76DD">
        <w:t xml:space="preserve">notify the County Administration office and the Board of Supervisors of </w:t>
      </w:r>
      <w:r w:rsidR="005E11F1">
        <w:t>any vacancies</w:t>
      </w:r>
      <w:r w:rsidR="007957A3">
        <w:t xml:space="preserve"> and request that applications be </w:t>
      </w:r>
      <w:r w:rsidR="00EE3C80">
        <w:t>put on the County web page and social media</w:t>
      </w:r>
      <w:r w:rsidR="00074B00">
        <w:t xml:space="preserve">.  </w:t>
      </w:r>
      <w:r w:rsidR="000A0E20">
        <w:t xml:space="preserve">Non-voting members will serve until they find a </w:t>
      </w:r>
      <w:del w:id="19" w:author="Judi Green" w:date="2023-01-30T14:21:00Z">
        <w:r w:rsidR="000A0E20" w:rsidDel="00C579BE">
          <w:delText>replacement</w:delText>
        </w:r>
      </w:del>
      <w:ins w:id="20" w:author="Judi Green" w:date="2023-01-30T14:21:00Z">
        <w:r w:rsidR="00C579BE">
          <w:t>replacement,</w:t>
        </w:r>
      </w:ins>
      <w:r w:rsidR="000A0E20">
        <w:t xml:space="preserve"> or they vacate their seat due to absenteeism noted below.  </w:t>
      </w:r>
    </w:p>
    <w:p w14:paraId="4915BCF9" w14:textId="52F50C50" w:rsidR="00C579BE" w:rsidRDefault="00C579BE" w:rsidP="000A0E20">
      <w:pPr>
        <w:spacing w:after="0" w:line="240" w:lineRule="auto"/>
        <w:rPr>
          <w:ins w:id="21" w:author="Judi Green" w:date="2023-01-30T14:22:00Z"/>
        </w:rPr>
      </w:pPr>
    </w:p>
    <w:p w14:paraId="1DE646FC" w14:textId="23EAC3DD" w:rsidR="00C579BE" w:rsidRDefault="00C579BE" w:rsidP="000A0E20">
      <w:pPr>
        <w:spacing w:after="0" w:line="240" w:lineRule="auto"/>
        <w:rPr>
          <w:ins w:id="22" w:author="Judi Green" w:date="2023-01-30T14:22:00Z"/>
        </w:rPr>
      </w:pPr>
    </w:p>
    <w:p w14:paraId="0068BA13" w14:textId="5ACF2FED" w:rsidR="00C579BE" w:rsidRDefault="00C579BE" w:rsidP="000A0E20">
      <w:pPr>
        <w:spacing w:after="0" w:line="240" w:lineRule="auto"/>
        <w:rPr>
          <w:ins w:id="23" w:author="Judi Green" w:date="2023-01-30T14:22:00Z"/>
        </w:rPr>
      </w:pPr>
    </w:p>
    <w:p w14:paraId="596E7DE6" w14:textId="4052CDF0" w:rsidR="00C579BE" w:rsidRDefault="00C579BE" w:rsidP="000A0E20">
      <w:pPr>
        <w:spacing w:after="0" w:line="240" w:lineRule="auto"/>
        <w:rPr>
          <w:ins w:id="24" w:author="Judi Green" w:date="2023-01-30T14:22:00Z"/>
        </w:rPr>
      </w:pPr>
    </w:p>
    <w:p w14:paraId="43B34A8D" w14:textId="77777777" w:rsidR="00C579BE" w:rsidRDefault="00C579BE" w:rsidP="000A0E20">
      <w:pPr>
        <w:spacing w:after="0" w:line="240" w:lineRule="auto"/>
      </w:pPr>
    </w:p>
    <w:p w14:paraId="6002E4C2" w14:textId="3222B6DB" w:rsidR="00CA7044" w:rsidDel="00C579BE" w:rsidRDefault="00CA7044" w:rsidP="000A0E20">
      <w:pPr>
        <w:spacing w:after="0" w:line="240" w:lineRule="auto"/>
        <w:rPr>
          <w:del w:id="25" w:author="Judi Green" w:date="2023-01-30T14:25:00Z"/>
        </w:rPr>
      </w:pPr>
    </w:p>
    <w:p w14:paraId="6F293FA2" w14:textId="77777777" w:rsidR="000A0E20" w:rsidRDefault="000A0E20" w:rsidP="000A0E20">
      <w:pPr>
        <w:spacing w:after="0" w:line="240" w:lineRule="auto"/>
        <w:rPr>
          <w:u w:val="single"/>
        </w:rPr>
      </w:pPr>
      <w:r>
        <w:rPr>
          <w:u w:val="single"/>
        </w:rPr>
        <w:t>VACANCY DUE TO ABSENTEEISM</w:t>
      </w:r>
      <w:r w:rsidRPr="00D52398">
        <w:rPr>
          <w:u w:val="single"/>
        </w:rPr>
        <w:t>:</w:t>
      </w:r>
    </w:p>
    <w:p w14:paraId="1C7B27A9" w14:textId="77777777" w:rsidR="000A0E20" w:rsidRDefault="000A0E20" w:rsidP="000A0E20">
      <w:pPr>
        <w:spacing w:after="0" w:line="240" w:lineRule="auto"/>
        <w:rPr>
          <w:u w:val="single"/>
        </w:rPr>
      </w:pPr>
    </w:p>
    <w:p w14:paraId="3BAD30F9" w14:textId="77777777" w:rsidR="000A0E20" w:rsidRDefault="000A0E20" w:rsidP="000A0E20">
      <w:pPr>
        <w:spacing w:after="0" w:line="240" w:lineRule="auto"/>
      </w:pPr>
      <w:r>
        <w:t>Any appointed member or non-voting member of the Commission who fails to attend three (3) regular meetings in succession will be considered to have automatically resigned from the Commission.</w:t>
      </w:r>
    </w:p>
    <w:p w14:paraId="3202762F" w14:textId="77777777" w:rsidR="00746FA3" w:rsidRDefault="00746FA3" w:rsidP="000A0E20">
      <w:pPr>
        <w:spacing w:after="0" w:line="240" w:lineRule="auto"/>
        <w:rPr>
          <w:u w:val="single"/>
        </w:rPr>
      </w:pPr>
    </w:p>
    <w:p w14:paraId="73B66146" w14:textId="7D94014A" w:rsidR="000A0E20" w:rsidRDefault="000A0E20" w:rsidP="000A0E20">
      <w:pPr>
        <w:spacing w:after="0" w:line="240" w:lineRule="auto"/>
        <w:rPr>
          <w:u w:val="single"/>
        </w:rPr>
      </w:pPr>
      <w:r>
        <w:rPr>
          <w:u w:val="single"/>
        </w:rPr>
        <w:t>PROCEDURE FOR FILLING VACANCIES</w:t>
      </w:r>
      <w:r w:rsidRPr="00D52398">
        <w:rPr>
          <w:u w:val="single"/>
        </w:rPr>
        <w:t>:</w:t>
      </w:r>
    </w:p>
    <w:p w14:paraId="36BEAA99" w14:textId="77777777" w:rsidR="000A0E20" w:rsidRDefault="000A0E20" w:rsidP="000A0E20">
      <w:pPr>
        <w:spacing w:after="0" w:line="240" w:lineRule="auto"/>
        <w:rPr>
          <w:u w:val="single"/>
        </w:rPr>
      </w:pPr>
    </w:p>
    <w:p w14:paraId="4BA38646" w14:textId="5C9BE26C" w:rsidR="000A0E20" w:rsidRDefault="000A0E20" w:rsidP="000A0E20">
      <w:pPr>
        <w:spacing w:after="0" w:line="240" w:lineRule="auto"/>
      </w:pPr>
      <w:r>
        <w:t xml:space="preserve">When vacancies </w:t>
      </w:r>
      <w:del w:id="26" w:author="Judi Green" w:date="2023-01-30T14:21:00Z">
        <w:r w:rsidDel="00C579BE">
          <w:delText>becomes</w:delText>
        </w:r>
      </w:del>
      <w:ins w:id="27" w:author="Judi Green" w:date="2023-01-30T14:21:00Z">
        <w:r w:rsidR="00C579BE">
          <w:t>become</w:t>
        </w:r>
      </w:ins>
      <w:r>
        <w:t xml:space="preserve"> available</w:t>
      </w:r>
      <w:r w:rsidR="00A16481">
        <w:t xml:space="preserve"> or a </w:t>
      </w:r>
      <w:del w:id="28" w:author="Judi Green" w:date="2023-01-30T14:21:00Z">
        <w:r w:rsidR="004248A3" w:rsidDel="00C579BE">
          <w:delText>four</w:delText>
        </w:r>
        <w:r w:rsidR="00A16481" w:rsidDel="00C579BE">
          <w:delText xml:space="preserve"> year</w:delText>
        </w:r>
      </w:del>
      <w:ins w:id="29" w:author="Judi Green" w:date="2023-01-30T14:21:00Z">
        <w:r w:rsidR="00C579BE">
          <w:t>four-year</w:t>
        </w:r>
      </w:ins>
      <w:r w:rsidR="00A16481">
        <w:t xml:space="preserve"> term is expiring</w:t>
      </w:r>
      <w:r>
        <w:t xml:space="preserve">, the Commission Chair will notify the County Administrator of the vacancy and request that notice be broadcast to the public for applications to be received.  Applications will be reviewed by the </w:t>
      </w:r>
      <w:r w:rsidR="00077252">
        <w:t xml:space="preserve">Mathews </w:t>
      </w:r>
      <w:r>
        <w:t>County Board of Supervisors and an individual will be appointed with a majority vote of the Board of Supervisors.</w:t>
      </w:r>
    </w:p>
    <w:p w14:paraId="7537D14A" w14:textId="0A8E0664" w:rsidR="004248A3" w:rsidRDefault="004248A3" w:rsidP="000A0E20">
      <w:pPr>
        <w:spacing w:after="0" w:line="240" w:lineRule="auto"/>
      </w:pPr>
    </w:p>
    <w:p w14:paraId="01B6CF44" w14:textId="77777777" w:rsidR="000A0E20" w:rsidRDefault="000A0E20" w:rsidP="000A0E20">
      <w:pPr>
        <w:spacing w:after="0" w:line="240" w:lineRule="auto"/>
        <w:rPr>
          <w:u w:val="single"/>
        </w:rPr>
      </w:pPr>
      <w:r>
        <w:rPr>
          <w:u w:val="single"/>
        </w:rPr>
        <w:t>ORGANIZATION</w:t>
      </w:r>
      <w:r w:rsidRPr="00D52398">
        <w:rPr>
          <w:u w:val="single"/>
        </w:rPr>
        <w:t>:</w:t>
      </w:r>
    </w:p>
    <w:p w14:paraId="5D3A2231" w14:textId="77777777" w:rsidR="000A0E20" w:rsidRDefault="000A0E20" w:rsidP="000A0E20">
      <w:pPr>
        <w:spacing w:after="0" w:line="240" w:lineRule="auto"/>
        <w:rPr>
          <w:u w:val="single"/>
        </w:rPr>
      </w:pPr>
    </w:p>
    <w:p w14:paraId="1A3E9E60" w14:textId="2A9C75F1" w:rsidR="000A0E20" w:rsidRDefault="000A0E20" w:rsidP="000A0E20">
      <w:pPr>
        <w:spacing w:after="0" w:line="240" w:lineRule="auto"/>
      </w:pPr>
      <w:r>
        <w:t xml:space="preserve">The officers shall consist of a Chair and a Vice Chair selected from among the appointed voting members at the first meeting in a calendar year.  </w:t>
      </w:r>
      <w:r w:rsidR="006B13B5">
        <w:t xml:space="preserve">The first </w:t>
      </w:r>
      <w:r w:rsidR="005B7BC5">
        <w:t xml:space="preserve">Chair and Vice Chair will be elected at the April 2023 </w:t>
      </w:r>
      <w:r w:rsidR="005B7BC5">
        <w:lastRenderedPageBreak/>
        <w:t xml:space="preserve">meeting.  </w:t>
      </w:r>
      <w:r>
        <w:t>Election of officers will be by a majority vote of the Commission members present.  Officers shall serve a one (1) year term of office.  Vacancies in either office shall be filled by election</w:t>
      </w:r>
      <w:r w:rsidR="004D0123">
        <w:t xml:space="preserve"> of the remaining </w:t>
      </w:r>
      <w:r w:rsidR="00EF7A82">
        <w:t>members</w:t>
      </w:r>
      <w:r>
        <w:t xml:space="preserve">.  </w:t>
      </w:r>
      <w:r w:rsidR="00EF7A82">
        <w:t xml:space="preserve">Individuals appointed to fill a vacated </w:t>
      </w:r>
      <w:r w:rsidR="0018242C">
        <w:t>seat shall</w:t>
      </w:r>
      <w:r w:rsidR="00EE4EEA">
        <w:t xml:space="preserve"> </w:t>
      </w:r>
      <w:r>
        <w:t xml:space="preserve">fill the remainder of </w:t>
      </w:r>
      <w:del w:id="30" w:author="Judi Green" w:date="2023-01-30T14:21:00Z">
        <w:r w:rsidR="0018242C" w:rsidDel="00C579BE">
          <w:delText xml:space="preserve">the </w:delText>
        </w:r>
        <w:r w:rsidDel="00C579BE">
          <w:delText xml:space="preserve"> unexpired</w:delText>
        </w:r>
      </w:del>
      <w:ins w:id="31" w:author="Judi Green" w:date="2023-01-30T14:21:00Z">
        <w:r w:rsidR="00C579BE">
          <w:t>the unexpired</w:t>
        </w:r>
      </w:ins>
      <w:r>
        <w:t xml:space="preserve"> term.</w:t>
      </w:r>
    </w:p>
    <w:p w14:paraId="6F4E9AEB" w14:textId="77777777" w:rsidR="000A0E20" w:rsidRDefault="000A0E20" w:rsidP="000A0E20">
      <w:pPr>
        <w:spacing w:after="0" w:line="240" w:lineRule="auto"/>
      </w:pPr>
    </w:p>
    <w:p w14:paraId="359A259A" w14:textId="77777777" w:rsidR="000A0E20" w:rsidRDefault="000A0E20" w:rsidP="000A0E20">
      <w:pPr>
        <w:spacing w:after="0" w:line="240" w:lineRule="auto"/>
      </w:pPr>
      <w:r>
        <w:t>The Chair shall preside at all meetings of the Commission and shall;</w:t>
      </w:r>
    </w:p>
    <w:p w14:paraId="75A16513" w14:textId="77777777" w:rsidR="000A0E20" w:rsidRDefault="000A0E20" w:rsidP="000A0E20">
      <w:pPr>
        <w:spacing w:after="0" w:line="240" w:lineRule="auto"/>
      </w:pPr>
      <w:r>
        <w:tab/>
        <w:t>1)  Ensure the orderly conduct of all meetings</w:t>
      </w:r>
    </w:p>
    <w:p w14:paraId="4BAF8BD4" w14:textId="77777777" w:rsidR="000A0E20" w:rsidRDefault="000A0E20" w:rsidP="000A0E20">
      <w:pPr>
        <w:spacing w:after="0" w:line="240" w:lineRule="auto"/>
      </w:pPr>
      <w:r>
        <w:tab/>
        <w:t xml:space="preserve">2)  Receive official communication on behalf of the Commission and report the same at the next </w:t>
      </w:r>
    </w:p>
    <w:p w14:paraId="28941CA8" w14:textId="77777777" w:rsidR="000A0E20" w:rsidRDefault="000A0E20" w:rsidP="000A0E20">
      <w:pPr>
        <w:spacing w:after="0" w:line="240" w:lineRule="auto"/>
      </w:pPr>
      <w:r>
        <w:tab/>
        <w:t xml:space="preserve">      meeting.</w:t>
      </w:r>
    </w:p>
    <w:p w14:paraId="551C2E4C" w14:textId="77777777" w:rsidR="000A0E20" w:rsidRDefault="000A0E20" w:rsidP="000A0E20">
      <w:pPr>
        <w:spacing w:after="0" w:line="240" w:lineRule="auto"/>
      </w:pPr>
      <w:r>
        <w:tab/>
        <w:t>3)  Perform all other duties normally associated with the office of Chair</w:t>
      </w:r>
    </w:p>
    <w:p w14:paraId="35290E93" w14:textId="77777777" w:rsidR="000A0E20" w:rsidRDefault="000A0E20" w:rsidP="000A0E20">
      <w:pPr>
        <w:spacing w:after="0" w:line="240" w:lineRule="auto"/>
      </w:pPr>
      <w:r>
        <w:tab/>
        <w:t xml:space="preserve">4)  The Chair will act as the Commission’s spokesperson with the County Administrator, Board of </w:t>
      </w:r>
    </w:p>
    <w:p w14:paraId="0320E5A3" w14:textId="77777777" w:rsidR="000A0E20" w:rsidRDefault="000A0E20" w:rsidP="000A0E20">
      <w:pPr>
        <w:spacing w:after="0" w:line="240" w:lineRule="auto"/>
      </w:pPr>
      <w:r>
        <w:tab/>
        <w:t xml:space="preserve">      Supervisors and at other venues, when so authorized by a vote of the Commission.</w:t>
      </w:r>
    </w:p>
    <w:p w14:paraId="20165597" w14:textId="77777777" w:rsidR="000A0E20" w:rsidRDefault="000A0E20" w:rsidP="000A0E20">
      <w:pPr>
        <w:spacing w:after="0" w:line="240" w:lineRule="auto"/>
      </w:pPr>
      <w:r>
        <w:tab/>
        <w:t xml:space="preserve">5)  The Vice Chair, in the event of the absence or disability of the Chair, or a temporary vacancy </w:t>
      </w:r>
    </w:p>
    <w:p w14:paraId="13DE3E41" w14:textId="77777777" w:rsidR="000A0E20" w:rsidRDefault="000A0E20" w:rsidP="000A0E20">
      <w:pPr>
        <w:spacing w:after="0" w:line="240" w:lineRule="auto"/>
      </w:pPr>
      <w:r>
        <w:tab/>
        <w:t xml:space="preserve">      in that office, shall assume and perform the duties of Chair.</w:t>
      </w:r>
    </w:p>
    <w:p w14:paraId="5006F72A" w14:textId="77777777" w:rsidR="000A0E20" w:rsidRDefault="000A0E20" w:rsidP="000A0E20">
      <w:pPr>
        <w:spacing w:after="0" w:line="240" w:lineRule="auto"/>
      </w:pPr>
    </w:p>
    <w:p w14:paraId="3644DEE6" w14:textId="359480F7" w:rsidR="000A0E20" w:rsidRPr="001468A3" w:rsidRDefault="000A0E20" w:rsidP="000A0E20">
      <w:pPr>
        <w:spacing w:after="0" w:line="240" w:lineRule="auto"/>
      </w:pPr>
      <w:r>
        <w:t xml:space="preserve">The Secretary of the Commission shall </w:t>
      </w:r>
      <w:r w:rsidR="00A37312">
        <w:t xml:space="preserve">be elected by the </w:t>
      </w:r>
      <w:r w:rsidR="00FB6D11">
        <w:t xml:space="preserve">Commissioners and shall serve a </w:t>
      </w:r>
      <w:del w:id="32" w:author="Judi Green" w:date="2023-01-30T14:21:00Z">
        <w:r w:rsidR="00FB6D11" w:rsidDel="00C579BE">
          <w:delText>one year</w:delText>
        </w:r>
      </w:del>
      <w:ins w:id="33" w:author="Judi Green" w:date="2023-01-30T14:21:00Z">
        <w:r w:rsidR="00C579BE">
          <w:t>one-year</w:t>
        </w:r>
      </w:ins>
      <w:r w:rsidR="00FB6D11">
        <w:t xml:space="preserve"> term.  There is no term limit for the secretary and the secretary can be reappointed by a majority vote of the Commission.  The Secretary shall </w:t>
      </w:r>
      <w:r>
        <w:t>prepare meeting agendas and minutes of the regular or special meetings.  Minutes shall be distributed to Commission members prior to the next regular meeting.</w:t>
      </w:r>
    </w:p>
    <w:p w14:paraId="0B27F2D4" w14:textId="77777777" w:rsidR="000A0E20" w:rsidRDefault="000A0E20" w:rsidP="000A0E20">
      <w:pPr>
        <w:spacing w:after="0" w:line="240" w:lineRule="auto"/>
      </w:pPr>
    </w:p>
    <w:p w14:paraId="169B5741" w14:textId="77777777" w:rsidR="000A0E20" w:rsidRDefault="000A0E20" w:rsidP="000A0E20">
      <w:pPr>
        <w:spacing w:after="0" w:line="240" w:lineRule="auto"/>
        <w:rPr>
          <w:u w:val="single"/>
        </w:rPr>
      </w:pPr>
      <w:r>
        <w:rPr>
          <w:u w:val="single"/>
        </w:rPr>
        <w:t>MEETINGS</w:t>
      </w:r>
      <w:r w:rsidRPr="00D52398">
        <w:rPr>
          <w:u w:val="single"/>
        </w:rPr>
        <w:t>:</w:t>
      </w:r>
    </w:p>
    <w:p w14:paraId="606F20D8" w14:textId="77777777" w:rsidR="000A0E20" w:rsidRDefault="000A0E20" w:rsidP="000A0E20">
      <w:pPr>
        <w:spacing w:after="0" w:line="240" w:lineRule="auto"/>
        <w:rPr>
          <w:u w:val="single"/>
        </w:rPr>
      </w:pPr>
    </w:p>
    <w:p w14:paraId="224BDC35" w14:textId="170E2680" w:rsidR="000A0E20" w:rsidRDefault="000A0E20" w:rsidP="000A0E20">
      <w:pPr>
        <w:spacing w:after="0" w:line="240" w:lineRule="auto"/>
      </w:pPr>
      <w:r>
        <w:t xml:space="preserve">The Commission shall meet </w:t>
      </w:r>
      <w:r w:rsidR="00FB6D11">
        <w:t>bi</w:t>
      </w:r>
      <w:r>
        <w:t xml:space="preserve">monthly </w:t>
      </w:r>
      <w:r w:rsidR="0048736A">
        <w:t>with a minimum of</w:t>
      </w:r>
      <w:r w:rsidR="002120BB">
        <w:t xml:space="preserve"> </w:t>
      </w:r>
      <w:r w:rsidR="00872744">
        <w:t xml:space="preserve">five (5) </w:t>
      </w:r>
      <w:r w:rsidR="0048736A">
        <w:t>meetings per year</w:t>
      </w:r>
      <w:r>
        <w:t xml:space="preserve">.  Meetings will be open to the public. Notice of all regular Commission meetings will be posted on the </w:t>
      </w:r>
      <w:r w:rsidR="002120BB">
        <w:t xml:space="preserve">Mathews </w:t>
      </w:r>
      <w:r>
        <w:t>County webpage and notifications e-mailed to all Commission members.</w:t>
      </w:r>
    </w:p>
    <w:p w14:paraId="534B99A5" w14:textId="77777777" w:rsidR="000A0E20" w:rsidRDefault="000A0E20" w:rsidP="000A0E20">
      <w:pPr>
        <w:spacing w:after="0" w:line="240" w:lineRule="auto"/>
      </w:pPr>
    </w:p>
    <w:p w14:paraId="16523838" w14:textId="6BA8124E" w:rsidR="000A0E20" w:rsidRDefault="000A0E20" w:rsidP="000A0E20">
      <w:pPr>
        <w:spacing w:after="0" w:line="240" w:lineRule="auto"/>
      </w:pPr>
      <w:r>
        <w:t xml:space="preserve">Special Meetings may be called at any time by the Chair of the Commission or by </w:t>
      </w:r>
      <w:r w:rsidR="00D332B8">
        <w:t>four</w:t>
      </w:r>
      <w:r>
        <w:t xml:space="preserve"> (</w:t>
      </w:r>
      <w:r w:rsidR="00D332B8">
        <w:t>4</w:t>
      </w:r>
      <w:r>
        <w:t>) members of the Commission.</w:t>
      </w:r>
    </w:p>
    <w:p w14:paraId="6B4377AF" w14:textId="474275D4" w:rsidR="000A0E20" w:rsidRDefault="000A0E20" w:rsidP="000A0E20">
      <w:pPr>
        <w:spacing w:after="0" w:line="240" w:lineRule="auto"/>
        <w:rPr>
          <w:ins w:id="34" w:author="Judi Green" w:date="2023-01-30T14:22:00Z"/>
        </w:rPr>
      </w:pPr>
    </w:p>
    <w:p w14:paraId="5BAF3402" w14:textId="0BBC6885" w:rsidR="00C579BE" w:rsidRDefault="00C579BE" w:rsidP="000A0E20">
      <w:pPr>
        <w:spacing w:after="0" w:line="240" w:lineRule="auto"/>
        <w:rPr>
          <w:ins w:id="35" w:author="Judi Green" w:date="2023-01-30T14:22:00Z"/>
        </w:rPr>
      </w:pPr>
    </w:p>
    <w:p w14:paraId="56025E54" w14:textId="7124FD40" w:rsidR="00C579BE" w:rsidRDefault="00C579BE" w:rsidP="000A0E20">
      <w:pPr>
        <w:spacing w:after="0" w:line="240" w:lineRule="auto"/>
        <w:rPr>
          <w:ins w:id="36" w:author="Judi Green" w:date="2023-01-30T14:22:00Z"/>
        </w:rPr>
      </w:pPr>
    </w:p>
    <w:p w14:paraId="33147571" w14:textId="77777777" w:rsidR="00C579BE" w:rsidRDefault="00C579BE" w:rsidP="000A0E20">
      <w:pPr>
        <w:spacing w:after="0" w:line="240" w:lineRule="auto"/>
      </w:pPr>
    </w:p>
    <w:p w14:paraId="16536F62" w14:textId="77777777" w:rsidR="000A0E20" w:rsidRDefault="000A0E20" w:rsidP="000A0E20">
      <w:pPr>
        <w:spacing w:after="0" w:line="240" w:lineRule="auto"/>
        <w:rPr>
          <w:u w:val="single"/>
        </w:rPr>
      </w:pPr>
      <w:r>
        <w:rPr>
          <w:u w:val="single"/>
        </w:rPr>
        <w:t>QUORUM</w:t>
      </w:r>
      <w:r w:rsidRPr="00D52398">
        <w:rPr>
          <w:u w:val="single"/>
        </w:rPr>
        <w:t>:</w:t>
      </w:r>
    </w:p>
    <w:p w14:paraId="19E4D15B" w14:textId="77777777" w:rsidR="000A0E20" w:rsidRDefault="000A0E20" w:rsidP="000A0E20">
      <w:pPr>
        <w:spacing w:after="0" w:line="240" w:lineRule="auto"/>
        <w:rPr>
          <w:u w:val="single"/>
        </w:rPr>
      </w:pPr>
    </w:p>
    <w:p w14:paraId="7A403FDC" w14:textId="3261AA04" w:rsidR="000A0E20" w:rsidRPr="00660EC5" w:rsidRDefault="000A0E20" w:rsidP="000A0E20">
      <w:pPr>
        <w:spacing w:after="0" w:line="240" w:lineRule="auto"/>
      </w:pPr>
      <w:r>
        <w:t>A majority of the currently appointed voting members of the Commission shall constitute a quorum.</w:t>
      </w:r>
      <w:r w:rsidR="00D332B8">
        <w:t xml:space="preserve"> (Four voting members)</w:t>
      </w:r>
    </w:p>
    <w:p w14:paraId="0DDED6C8" w14:textId="3B8D2E24" w:rsidR="000A0E20" w:rsidRDefault="000A0E20" w:rsidP="000A0E20">
      <w:pPr>
        <w:spacing w:after="0" w:line="240" w:lineRule="auto"/>
      </w:pPr>
    </w:p>
    <w:p w14:paraId="38E273E0" w14:textId="77777777" w:rsidR="000A0E20" w:rsidRDefault="000A0E20" w:rsidP="000A0E20">
      <w:pPr>
        <w:spacing w:after="0" w:line="240" w:lineRule="auto"/>
        <w:rPr>
          <w:u w:val="single"/>
        </w:rPr>
      </w:pPr>
      <w:r>
        <w:rPr>
          <w:u w:val="single"/>
        </w:rPr>
        <w:t>RULES OF ORDER</w:t>
      </w:r>
      <w:r w:rsidRPr="00D52398">
        <w:rPr>
          <w:u w:val="single"/>
        </w:rPr>
        <w:t>:</w:t>
      </w:r>
    </w:p>
    <w:p w14:paraId="62841B36" w14:textId="77777777" w:rsidR="000A0E20" w:rsidRDefault="000A0E20" w:rsidP="000A0E20">
      <w:pPr>
        <w:spacing w:after="0" w:line="240" w:lineRule="auto"/>
        <w:rPr>
          <w:u w:val="single"/>
        </w:rPr>
      </w:pPr>
    </w:p>
    <w:p w14:paraId="0114C15C" w14:textId="77777777" w:rsidR="000A0E20" w:rsidRPr="00660EC5" w:rsidRDefault="000A0E20" w:rsidP="000A0E20">
      <w:pPr>
        <w:spacing w:after="0" w:line="240" w:lineRule="auto"/>
      </w:pPr>
      <w:r w:rsidRPr="00660EC5">
        <w:t>General parliamentary rules, as given in Robert’s Rules of Order, as modified by the rules and regulations of the Commission shall be observe in conducting meeting of the Commission.</w:t>
      </w:r>
    </w:p>
    <w:p w14:paraId="144A98A0" w14:textId="77777777" w:rsidR="000A0E20" w:rsidRPr="001468A3" w:rsidRDefault="000A0E20" w:rsidP="000A0E20">
      <w:pPr>
        <w:spacing w:after="0" w:line="240" w:lineRule="auto"/>
      </w:pPr>
    </w:p>
    <w:p w14:paraId="0CCE006E" w14:textId="77777777" w:rsidR="000A0E20" w:rsidRDefault="000A0E20" w:rsidP="000A0E20">
      <w:pPr>
        <w:spacing w:after="0" w:line="240" w:lineRule="auto"/>
        <w:rPr>
          <w:u w:val="single"/>
        </w:rPr>
      </w:pPr>
      <w:r>
        <w:rPr>
          <w:u w:val="single"/>
        </w:rPr>
        <w:t>APPOINTMENT OF SPECIAL SUB-COMMITTEES</w:t>
      </w:r>
      <w:r w:rsidRPr="00D52398">
        <w:rPr>
          <w:u w:val="single"/>
        </w:rPr>
        <w:t>:</w:t>
      </w:r>
    </w:p>
    <w:p w14:paraId="55F333D2" w14:textId="77777777" w:rsidR="000A0E20" w:rsidRDefault="000A0E20" w:rsidP="000A0E20">
      <w:pPr>
        <w:spacing w:after="0" w:line="240" w:lineRule="auto"/>
      </w:pPr>
    </w:p>
    <w:p w14:paraId="6E17D5CB" w14:textId="77777777" w:rsidR="000A0E20" w:rsidRDefault="000A0E20" w:rsidP="000A0E20">
      <w:pPr>
        <w:spacing w:after="0" w:line="240" w:lineRule="auto"/>
      </w:pPr>
      <w:r>
        <w:t>Special Sub-Committees shall be appointed by the Chair for consideration and study of any matter not covered by the Commission during regular or special meetings.  The special committee shall report their findings to the Commission.</w:t>
      </w:r>
    </w:p>
    <w:p w14:paraId="7D2EF2E9" w14:textId="4163EF15" w:rsidR="00016DE4" w:rsidRDefault="00016DE4" w:rsidP="000A0E20">
      <w:pPr>
        <w:spacing w:after="0" w:line="240" w:lineRule="auto"/>
      </w:pPr>
    </w:p>
    <w:p w14:paraId="31D7D65E" w14:textId="051733E1" w:rsidR="000A3267" w:rsidDel="00C579BE" w:rsidRDefault="000A3267" w:rsidP="000A0E20">
      <w:pPr>
        <w:spacing w:after="0" w:line="240" w:lineRule="auto"/>
        <w:rPr>
          <w:del w:id="37" w:author="Judi Green" w:date="2023-01-30T14:21:00Z"/>
        </w:rPr>
      </w:pPr>
    </w:p>
    <w:p w14:paraId="77C22735" w14:textId="3834DE66" w:rsidR="00746FA3" w:rsidDel="00C579BE" w:rsidRDefault="00746FA3" w:rsidP="000A0E20">
      <w:pPr>
        <w:spacing w:after="0" w:line="240" w:lineRule="auto"/>
        <w:rPr>
          <w:del w:id="38" w:author="Judi Green" w:date="2023-01-30T14:21:00Z"/>
        </w:rPr>
      </w:pPr>
    </w:p>
    <w:p w14:paraId="733C89BA" w14:textId="77777777" w:rsidR="00746FA3" w:rsidRDefault="00746FA3" w:rsidP="000A0E20">
      <w:pPr>
        <w:spacing w:after="0" w:line="240" w:lineRule="auto"/>
      </w:pPr>
    </w:p>
    <w:p w14:paraId="5B3E6C95" w14:textId="77777777" w:rsidR="000A0E20" w:rsidRDefault="000A0E20" w:rsidP="000A0E20">
      <w:pPr>
        <w:spacing w:after="0" w:line="240" w:lineRule="auto"/>
        <w:rPr>
          <w:u w:val="single"/>
        </w:rPr>
      </w:pPr>
      <w:r>
        <w:rPr>
          <w:u w:val="single"/>
        </w:rPr>
        <w:lastRenderedPageBreak/>
        <w:t>AM</w:t>
      </w:r>
      <w:r w:rsidRPr="001F4452">
        <w:rPr>
          <w:u w:val="single"/>
        </w:rPr>
        <w:t>ENDMENTS</w:t>
      </w:r>
      <w:r>
        <w:rPr>
          <w:u w:val="single"/>
        </w:rPr>
        <w:t>:</w:t>
      </w:r>
    </w:p>
    <w:p w14:paraId="04D8852C" w14:textId="77777777" w:rsidR="000A0E20" w:rsidRDefault="000A0E20" w:rsidP="000A0E20">
      <w:pPr>
        <w:spacing w:after="0" w:line="240" w:lineRule="auto"/>
        <w:rPr>
          <w:u w:val="single"/>
        </w:rPr>
      </w:pPr>
    </w:p>
    <w:p w14:paraId="017991D3" w14:textId="77777777" w:rsidR="000A0E20" w:rsidRPr="001F4452" w:rsidRDefault="000A0E20" w:rsidP="000A0E20">
      <w:pPr>
        <w:spacing w:after="0" w:line="240" w:lineRule="auto"/>
      </w:pPr>
      <w:r>
        <w:t>Amendments to the bylaws may be proposed at any regular meeting of the Commission by a majority vote of the voting members present, provided previous notice of the nature of any proposed amendment shall have been given at least one regular meeting before the action thereon shall be taken.  Proposed bylaw amendments shall be presented to the Board of Supervisors at their next scheduled meeting following the Commission meeting.  The Board of Supervisors must approve any changes to the bylaws with a majority vote.  The bylaws shall be automatically amended by any future ordinances passed by the County dealing with matters relating to or applicable to the Parks and Recreation Commission.</w:t>
      </w:r>
    </w:p>
    <w:p w14:paraId="2FDBFEE8" w14:textId="4AF46075" w:rsidR="00D52398" w:rsidRDefault="00D52398" w:rsidP="000A0E20">
      <w:pPr>
        <w:rPr>
          <w:ins w:id="39" w:author="Judi Green" w:date="2023-01-30T14:23:00Z"/>
        </w:rPr>
      </w:pPr>
    </w:p>
    <w:p w14:paraId="5E0FBC75" w14:textId="6943D96C" w:rsidR="00C579BE" w:rsidRDefault="00C579BE" w:rsidP="000A0E20">
      <w:pPr>
        <w:rPr>
          <w:ins w:id="40" w:author="Judi Green" w:date="2023-01-30T14:22:00Z"/>
        </w:rPr>
      </w:pPr>
    </w:p>
    <w:p w14:paraId="6AF8EFAE" w14:textId="486761D5" w:rsidR="00C579BE" w:rsidRDefault="00C579BE" w:rsidP="000A0E20">
      <w:pPr>
        <w:rPr>
          <w:ins w:id="41" w:author="Judi Green" w:date="2023-01-30T14:25:00Z"/>
          <w:b/>
          <w:bCs/>
        </w:rPr>
      </w:pPr>
      <w:ins w:id="42" w:author="Judi Green" w:date="2023-01-30T14:22:00Z">
        <w:r w:rsidRPr="00C579BE">
          <w:rPr>
            <w:b/>
            <w:bCs/>
            <w:rPrChange w:id="43" w:author="Judi Green" w:date="2023-01-30T14:25:00Z">
              <w:rPr/>
            </w:rPrChange>
          </w:rPr>
          <w:t>Adopted by the Mathews County Board of Supervisors on January 24</w:t>
        </w:r>
      </w:ins>
      <w:ins w:id="44" w:author="Judi Green" w:date="2023-01-30T14:23:00Z">
        <w:r w:rsidRPr="00C579BE">
          <w:rPr>
            <w:b/>
            <w:bCs/>
            <w:rPrChange w:id="45" w:author="Judi Green" w:date="2023-01-30T14:25:00Z">
              <w:rPr/>
            </w:rPrChange>
          </w:rPr>
          <w:t>, 2023</w:t>
        </w:r>
      </w:ins>
    </w:p>
    <w:p w14:paraId="412108E3" w14:textId="6D66DF17" w:rsidR="00C579BE" w:rsidRDefault="00C579BE" w:rsidP="000A0E20">
      <w:pPr>
        <w:rPr>
          <w:ins w:id="46" w:author="Judi Green" w:date="2023-01-30T14:25:00Z"/>
          <w:b/>
          <w:bCs/>
        </w:rPr>
      </w:pPr>
    </w:p>
    <w:p w14:paraId="1E8977F5" w14:textId="78AF3087" w:rsidR="00C579BE" w:rsidRDefault="00C579BE" w:rsidP="000A0E20">
      <w:pPr>
        <w:rPr>
          <w:ins w:id="47" w:author="Judi Green" w:date="2023-01-30T14:25:00Z"/>
          <w:b/>
          <w:bCs/>
        </w:rPr>
      </w:pPr>
    </w:p>
    <w:p w14:paraId="73E5A10D" w14:textId="70EFC97F" w:rsidR="00C579BE" w:rsidRDefault="00C579BE" w:rsidP="000A0E20">
      <w:pPr>
        <w:rPr>
          <w:ins w:id="48" w:author="Judi Green" w:date="2023-01-30T14:25:00Z"/>
          <w:b/>
          <w:bCs/>
        </w:rPr>
      </w:pPr>
    </w:p>
    <w:p w14:paraId="3A120732" w14:textId="11E0BBEB" w:rsidR="00C579BE" w:rsidRDefault="00C579BE" w:rsidP="000A0E20">
      <w:pPr>
        <w:rPr>
          <w:ins w:id="49" w:author="Judi Green" w:date="2023-01-30T14:25:00Z"/>
          <w:b/>
          <w:bCs/>
        </w:rPr>
      </w:pPr>
    </w:p>
    <w:p w14:paraId="59C57315" w14:textId="43055233" w:rsidR="00C579BE" w:rsidRDefault="00C579BE" w:rsidP="000A0E20">
      <w:pPr>
        <w:rPr>
          <w:ins w:id="50" w:author="Judi Green" w:date="2023-01-30T14:25:00Z"/>
          <w:b/>
          <w:bCs/>
        </w:rPr>
      </w:pPr>
    </w:p>
    <w:p w14:paraId="3E2F4D50" w14:textId="026F1F54" w:rsidR="00C579BE" w:rsidRDefault="00C579BE" w:rsidP="000A0E20">
      <w:pPr>
        <w:rPr>
          <w:ins w:id="51" w:author="Judi Green" w:date="2023-01-30T14:26:00Z"/>
          <w:b/>
          <w:bCs/>
        </w:rPr>
      </w:pPr>
    </w:p>
    <w:p w14:paraId="7C1179CE" w14:textId="77777777" w:rsidR="00C579BE" w:rsidRDefault="00C579BE" w:rsidP="000A0E20">
      <w:pPr>
        <w:rPr>
          <w:ins w:id="52" w:author="Judi Green" w:date="2023-01-30T14:25:00Z"/>
          <w:b/>
          <w:bCs/>
        </w:rPr>
      </w:pPr>
    </w:p>
    <w:p w14:paraId="10083ECF" w14:textId="77777777" w:rsidR="00C579BE" w:rsidRDefault="00C579BE" w:rsidP="000A0E20">
      <w:pPr>
        <w:rPr>
          <w:ins w:id="53" w:author="Judi Green" w:date="2023-01-30T14:25:00Z"/>
          <w:b/>
          <w:bCs/>
        </w:rPr>
      </w:pPr>
    </w:p>
    <w:p w14:paraId="75FC568F" w14:textId="2F9145C9" w:rsidR="00C579BE" w:rsidRDefault="00C579BE" w:rsidP="000A0E20">
      <w:pPr>
        <w:rPr>
          <w:ins w:id="54" w:author="Judi Green" w:date="2023-01-30T14:25:00Z"/>
          <w:b/>
          <w:bCs/>
        </w:rPr>
      </w:pPr>
    </w:p>
    <w:p w14:paraId="73832F19" w14:textId="6A0E4AA0" w:rsidR="00C579BE" w:rsidRPr="00C579BE" w:rsidRDefault="00C579BE" w:rsidP="000A0E20">
      <w:pPr>
        <w:rPr>
          <w:sz w:val="18"/>
          <w:szCs w:val="18"/>
          <w:rPrChange w:id="55" w:author="Judi Green" w:date="2023-01-30T14:26:00Z">
            <w:rPr/>
          </w:rPrChange>
        </w:rPr>
      </w:pPr>
      <w:ins w:id="56" w:author="Judi Green" w:date="2023-01-30T14:26:00Z">
        <w:r w:rsidRPr="00C579BE">
          <w:rPr>
            <w:sz w:val="18"/>
            <w:szCs w:val="18"/>
            <w:rPrChange w:id="57" w:author="Judi Green" w:date="2023-01-30T14:26:00Z">
              <w:rPr>
                <w:b/>
                <w:bCs/>
              </w:rPr>
            </w:rPrChange>
          </w:rPr>
          <w:t>"S:\Administration\Boards and Commissions\Parks and Rec\2023 Information\Parks and Rec Bylaws .docx"</w:t>
        </w:r>
      </w:ins>
    </w:p>
    <w:sectPr w:rsidR="00C579BE" w:rsidRPr="00C5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 Green">
    <w15:presenceInfo w15:providerId="AD" w15:userId="S::jgreen@mathewscountyva.gov::84f8fe23-b135-45f8-994b-8a8ef9e50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insDel="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C6"/>
    <w:rsid w:val="00016DE4"/>
    <w:rsid w:val="00074B00"/>
    <w:rsid w:val="00077252"/>
    <w:rsid w:val="00082682"/>
    <w:rsid w:val="000A0E20"/>
    <w:rsid w:val="000A3267"/>
    <w:rsid w:val="001325D6"/>
    <w:rsid w:val="001468A3"/>
    <w:rsid w:val="00173885"/>
    <w:rsid w:val="00177367"/>
    <w:rsid w:val="0018242C"/>
    <w:rsid w:val="00196187"/>
    <w:rsid w:val="001D45F8"/>
    <w:rsid w:val="001E65DB"/>
    <w:rsid w:val="001F4452"/>
    <w:rsid w:val="002120BB"/>
    <w:rsid w:val="00233C60"/>
    <w:rsid w:val="00246FDE"/>
    <w:rsid w:val="002B0E44"/>
    <w:rsid w:val="00346769"/>
    <w:rsid w:val="003C5D91"/>
    <w:rsid w:val="003E668D"/>
    <w:rsid w:val="00401091"/>
    <w:rsid w:val="004146CD"/>
    <w:rsid w:val="004248A3"/>
    <w:rsid w:val="00472F49"/>
    <w:rsid w:val="0048736A"/>
    <w:rsid w:val="004A17C6"/>
    <w:rsid w:val="004C7E62"/>
    <w:rsid w:val="004D0123"/>
    <w:rsid w:val="00547209"/>
    <w:rsid w:val="00560EEF"/>
    <w:rsid w:val="0057021A"/>
    <w:rsid w:val="00583D8D"/>
    <w:rsid w:val="005B7BC5"/>
    <w:rsid w:val="005E11F1"/>
    <w:rsid w:val="00622FDA"/>
    <w:rsid w:val="006248FB"/>
    <w:rsid w:val="0062646D"/>
    <w:rsid w:val="00652E30"/>
    <w:rsid w:val="00660EC5"/>
    <w:rsid w:val="00697CA5"/>
    <w:rsid w:val="006B13B5"/>
    <w:rsid w:val="006C1BE1"/>
    <w:rsid w:val="006D542D"/>
    <w:rsid w:val="00746FA3"/>
    <w:rsid w:val="0077607E"/>
    <w:rsid w:val="00776DC4"/>
    <w:rsid w:val="007957A3"/>
    <w:rsid w:val="007B0AE0"/>
    <w:rsid w:val="007E6942"/>
    <w:rsid w:val="00803DDC"/>
    <w:rsid w:val="0083451A"/>
    <w:rsid w:val="00835437"/>
    <w:rsid w:val="00872744"/>
    <w:rsid w:val="00875FB1"/>
    <w:rsid w:val="0087641E"/>
    <w:rsid w:val="008B10BC"/>
    <w:rsid w:val="008B18EC"/>
    <w:rsid w:val="009B0A37"/>
    <w:rsid w:val="009D76DD"/>
    <w:rsid w:val="00A16481"/>
    <w:rsid w:val="00A35F80"/>
    <w:rsid w:val="00A37312"/>
    <w:rsid w:val="00A54481"/>
    <w:rsid w:val="00AC05B9"/>
    <w:rsid w:val="00B87CC6"/>
    <w:rsid w:val="00C579BE"/>
    <w:rsid w:val="00C60421"/>
    <w:rsid w:val="00CA7044"/>
    <w:rsid w:val="00CB2840"/>
    <w:rsid w:val="00CC31DC"/>
    <w:rsid w:val="00CE08B6"/>
    <w:rsid w:val="00D22423"/>
    <w:rsid w:val="00D332B8"/>
    <w:rsid w:val="00D469FD"/>
    <w:rsid w:val="00D52398"/>
    <w:rsid w:val="00E13FA5"/>
    <w:rsid w:val="00E27E1C"/>
    <w:rsid w:val="00EA2BCF"/>
    <w:rsid w:val="00EE3C80"/>
    <w:rsid w:val="00EE4EEA"/>
    <w:rsid w:val="00EF7A82"/>
    <w:rsid w:val="00F04532"/>
    <w:rsid w:val="00F15803"/>
    <w:rsid w:val="00F23829"/>
    <w:rsid w:val="00F5446F"/>
    <w:rsid w:val="00F845E3"/>
    <w:rsid w:val="00FB4BD1"/>
    <w:rsid w:val="00FB6D11"/>
    <w:rsid w:val="00FD1FB0"/>
    <w:rsid w:val="00FF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DE69"/>
  <w15:chartTrackingRefBased/>
  <w15:docId w15:val="{FFE8F1B9-678D-4A51-B168-3DD00F34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0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314C-646B-4FE1-986A-DE287CAF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Carter</dc:creator>
  <cp:keywords/>
  <dc:description/>
  <cp:lastModifiedBy>Judi Green</cp:lastModifiedBy>
  <cp:revision>3</cp:revision>
  <dcterms:created xsi:type="dcterms:W3CDTF">2023-01-30T19:19:00Z</dcterms:created>
  <dcterms:modified xsi:type="dcterms:W3CDTF">2023-01-30T19:26:00Z</dcterms:modified>
</cp:coreProperties>
</file>